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F" w:rsidRPr="00E30F9A" w:rsidRDefault="00CF0C3F" w:rsidP="00CF0C3F">
      <w:pPr>
        <w:ind w:left="6237" w:firstLine="0"/>
        <w:jc w:val="left"/>
        <w:rPr>
          <w:b/>
          <w:sz w:val="20"/>
          <w:szCs w:val="20"/>
        </w:rPr>
      </w:pPr>
      <w:r w:rsidRPr="00E30F9A">
        <w:rPr>
          <w:b/>
          <w:sz w:val="20"/>
          <w:szCs w:val="20"/>
        </w:rPr>
        <w:t>Приложение № </w:t>
      </w:r>
      <w:r>
        <w:rPr>
          <w:b/>
          <w:sz w:val="20"/>
          <w:szCs w:val="20"/>
        </w:rPr>
        <w:t>3а</w:t>
      </w:r>
    </w:p>
    <w:p w:rsidR="00CF0C3F" w:rsidRPr="00E30F9A" w:rsidRDefault="00CF0C3F" w:rsidP="00CF0C3F">
      <w:pPr>
        <w:ind w:left="6237" w:firstLine="0"/>
        <w:jc w:val="left"/>
        <w:rPr>
          <w:b/>
          <w:sz w:val="20"/>
          <w:szCs w:val="20"/>
        </w:rPr>
      </w:pPr>
      <w:r w:rsidRPr="00E30F9A">
        <w:rPr>
          <w:b/>
          <w:sz w:val="20"/>
          <w:szCs w:val="20"/>
        </w:rPr>
        <w:t xml:space="preserve">к Положению о соблюдении требований законодательства в сфере международного </w:t>
      </w:r>
      <w:proofErr w:type="spellStart"/>
      <w:r w:rsidRPr="00E30F9A">
        <w:rPr>
          <w:b/>
          <w:sz w:val="20"/>
          <w:szCs w:val="20"/>
        </w:rPr>
        <w:t>комплаенс</w:t>
      </w:r>
      <w:proofErr w:type="spellEnd"/>
      <w:r w:rsidRPr="00E30F9A">
        <w:rPr>
          <w:b/>
          <w:sz w:val="20"/>
          <w:szCs w:val="20"/>
        </w:rPr>
        <w:t xml:space="preserve">-контроля </w:t>
      </w:r>
      <w:r>
        <w:rPr>
          <w:b/>
          <w:sz w:val="20"/>
          <w:szCs w:val="20"/>
        </w:rPr>
        <w:t xml:space="preserve">в </w:t>
      </w:r>
      <w:r w:rsidRPr="004A2F60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«</w:t>
      </w:r>
      <w:r w:rsidRPr="004A2F60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 xml:space="preserve">ЭБ </w:t>
      </w:r>
      <w:proofErr w:type="spellStart"/>
      <w:r>
        <w:rPr>
          <w:b/>
          <w:sz w:val="20"/>
          <w:szCs w:val="20"/>
        </w:rPr>
        <w:t>ЭйчЭнБи</w:t>
      </w:r>
      <w:proofErr w:type="spellEnd"/>
      <w:r>
        <w:rPr>
          <w:b/>
          <w:sz w:val="20"/>
          <w:szCs w:val="20"/>
        </w:rPr>
        <w:t xml:space="preserve"> </w:t>
      </w:r>
      <w:r w:rsidRPr="004A2F60">
        <w:rPr>
          <w:b/>
          <w:sz w:val="20"/>
          <w:szCs w:val="20"/>
        </w:rPr>
        <w:t>Банк»</w:t>
      </w:r>
    </w:p>
    <w:p w:rsidR="00CF0C3F" w:rsidRDefault="00CF0C3F" w:rsidP="00CF0C3F">
      <w:pPr>
        <w:ind w:firstLine="0"/>
        <w:jc w:val="left"/>
        <w:rPr>
          <w:b/>
        </w:rPr>
      </w:pPr>
    </w:p>
    <w:p w:rsidR="00CF0C3F" w:rsidRDefault="00CF0C3F" w:rsidP="00CF0C3F">
      <w:pPr>
        <w:jc w:val="center"/>
        <w:rPr>
          <w:b/>
        </w:rPr>
      </w:pPr>
      <w:r>
        <w:rPr>
          <w:b/>
        </w:rPr>
        <w:t xml:space="preserve">Форма </w:t>
      </w:r>
      <w:proofErr w:type="spellStart"/>
      <w:r>
        <w:rPr>
          <w:b/>
        </w:rPr>
        <w:t>Самосертификации</w:t>
      </w:r>
      <w:proofErr w:type="spellEnd"/>
      <w:r>
        <w:rPr>
          <w:b/>
        </w:rPr>
        <w:t xml:space="preserve"> (</w:t>
      </w:r>
      <w:r w:rsidRPr="00CF0C3F">
        <w:rPr>
          <w:b/>
          <w:sz w:val="20"/>
          <w:szCs w:val="20"/>
        </w:rPr>
        <w:t>Дополнительные сведения о клиенте-юридическом лице)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422"/>
        <w:gridCol w:w="6004"/>
      </w:tblGrid>
      <w:tr w:rsidR="00CF0C3F" w:rsidTr="00A469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787030" w:rsidRDefault="00CF0C3F" w:rsidP="00A46926">
            <w:pPr>
              <w:pStyle w:val="2"/>
              <w:numPr>
                <w:ilvl w:val="0"/>
                <w:numId w:val="0"/>
              </w:numPr>
              <w:ind w:left="709"/>
              <w:jc w:val="center"/>
            </w:pPr>
            <w:r w:rsidRPr="00787030">
              <w:t>Часть1. Идентификационные данные клиента – юридического лица</w:t>
            </w: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Наименование юр. лица/филиала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Страна регистрации или осуществления деятельности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Действующий юридический адрес (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дом/офис, улица, город, страна, индекс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Почтовый адрес (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заполняется, если отличается от адреса регистрации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0D56B3" w:rsidRDefault="00CF0C3F" w:rsidP="00A4692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787030" w:rsidRDefault="00CF0C3F" w:rsidP="00A4692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030">
              <w:rPr>
                <w:rFonts w:asciiTheme="minorHAnsi" w:hAnsiTheme="minorHAnsi" w:cstheme="minorHAnsi"/>
                <w:b/>
                <w:sz w:val="22"/>
                <w:szCs w:val="22"/>
              </w:rPr>
              <w:t>Часть 2. Разновидность юридического лица</w:t>
            </w:r>
          </w:p>
        </w:tc>
      </w:tr>
      <w:tr w:rsidR="00CF0C3F" w:rsidTr="00A46926">
        <w:trPr>
          <w:trHeight w:val="3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787030" w:rsidRDefault="00CF0C3F" w:rsidP="00A46926">
            <w:pPr>
              <w:rPr>
                <w:rFonts w:cstheme="minorHAnsi"/>
                <w:sz w:val="18"/>
                <w:szCs w:val="18"/>
              </w:rPr>
            </w:pPr>
            <w:r w:rsidRPr="0078703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bCs/>
                <w:sz w:val="18"/>
                <w:szCs w:val="18"/>
              </w:rPr>
              <w:t>Разновидность юридического лица</w:t>
            </w:r>
          </w:p>
          <w:p w:rsidR="00CF0C3F" w:rsidRPr="00787030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Финансовое учреждение – инвестиционное юридическое лицо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Финансовое учреждение – банковская организация, депозитарная организация, специализированная страховая организация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Активная нефинансовая компания – корпорация, акции которой продаются на организованных торгах, или аффилированная компания вышеуказанной корпорации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Активная нефинансовая компания – Международная организация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Активная нефинансовая компания – отличная от предыдущих (например, </w:t>
            </w:r>
            <w:proofErr w:type="spellStart"/>
            <w:r w:rsidRPr="00787030">
              <w:rPr>
                <w:rFonts w:asciiTheme="minorHAnsi" w:hAnsiTheme="minorHAnsi" w:cstheme="minorHAnsi"/>
                <w:sz w:val="18"/>
                <w:szCs w:val="18"/>
              </w:rPr>
              <w:t>стартап</w:t>
            </w:r>
            <w:proofErr w:type="spellEnd"/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 или благотворительная организация)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□ Пассивная нефинансовая компания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    (</w:t>
            </w:r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>Указать имя контролирующих лиц)</w:t>
            </w:r>
            <w:r w:rsidRPr="00787030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 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(в случае, если организация является пассивной нефинансовой компанией, </w:t>
            </w:r>
            <w:r w:rsidRPr="007870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ФУ из не участвующей </w:t>
            </w:r>
            <w:proofErr w:type="gramStart"/>
            <w:r w:rsidRPr="007870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юрисдикции</w:t>
            </w:r>
            <w:r w:rsidRPr="0078703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необходимо</w:t>
            </w:r>
            <w:proofErr w:type="gramEnd"/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заполнить форму </w:t>
            </w:r>
            <w:proofErr w:type="spellStart"/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>самосертификации</w:t>
            </w:r>
            <w:proofErr w:type="spellEnd"/>
            <w:r w:rsidRPr="007870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контролирующих лиц (Приложение№1))</w:t>
            </w:r>
          </w:p>
          <w:p w:rsidR="00CF0C3F" w:rsidRPr="00787030" w:rsidRDefault="00CF0C3F" w:rsidP="00A46926">
            <w:pPr>
              <w:pStyle w:val="Default"/>
              <w:rPr>
                <w:sz w:val="18"/>
                <w:szCs w:val="18"/>
              </w:rPr>
            </w:pPr>
            <w:r w:rsidRPr="00787030">
              <w:rPr>
                <w:sz w:val="18"/>
                <w:szCs w:val="18"/>
              </w:rPr>
              <w:t xml:space="preserve">□ иное_____________________________________________ </w:t>
            </w:r>
          </w:p>
          <w:p w:rsidR="00CF0C3F" w:rsidRPr="00787030" w:rsidRDefault="00CF0C3F" w:rsidP="00A46926">
            <w:pPr>
              <w:pStyle w:val="Default"/>
              <w:rPr>
                <w:sz w:val="18"/>
                <w:szCs w:val="18"/>
              </w:rPr>
            </w:pPr>
            <w:r w:rsidRPr="00787030">
              <w:rPr>
                <w:sz w:val="18"/>
                <w:szCs w:val="18"/>
              </w:rPr>
              <w:t>___________________________________________________</w:t>
            </w:r>
          </w:p>
          <w:p w:rsidR="00CF0C3F" w:rsidRPr="00787030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Pr="00787030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Часть 3. Страна/юрисдикция налогового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резидентства</w:t>
            </w:r>
            <w:proofErr w:type="spellEnd"/>
          </w:p>
          <w:p w:rsidR="00CF0C3F" w:rsidRDefault="00CF0C3F" w:rsidP="00A46926">
            <w:pPr>
              <w:rPr>
                <w:rFonts w:cstheme="minorHAnsi"/>
                <w:b/>
              </w:rPr>
            </w:pP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Страна/юрисдикция налогового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резидентства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(если налоговое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резидентство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нескольких стран,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указать)*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rPr>
          <w:trHeight w:val="1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ИНН/Причина отсутствия ИНН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Если ИНН не предоставлен, то укажите причину: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□ страна/юрисдикция налогового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резидентства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владельца счета не присваивает ИНН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□ владелец счета не может по иным причинам получить ИНН или его аналог (причина) _______________________________________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_________________________________________________________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□ предоставление ИНН необязательно (если право Вашей юрисдикции не содержит требования о сборе данных о ИНН)</w:t>
            </w:r>
            <w:r>
              <w:rPr>
                <w:sz w:val="28"/>
                <w:szCs w:val="28"/>
              </w:rPr>
              <w:t xml:space="preserve"> </w:t>
            </w:r>
          </w:p>
          <w:p w:rsidR="00CF0C3F" w:rsidRDefault="00CF0C3F" w:rsidP="00A46926">
            <w:pPr>
              <w:pStyle w:val="Default"/>
              <w:rPr>
                <w:sz w:val="28"/>
                <w:szCs w:val="28"/>
              </w:rPr>
            </w:pPr>
          </w:p>
          <w:p w:rsidR="00CF0C3F" w:rsidRDefault="00CF0C3F" w:rsidP="00A469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иные причины (указать) _____________________________ </w:t>
            </w:r>
          </w:p>
          <w:p w:rsidR="00CF0C3F" w:rsidRPr="004636BB" w:rsidRDefault="00CF0C3F" w:rsidP="00CF0C3F">
            <w:pPr>
              <w:pStyle w:val="Defaul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rPr>
          <w:trHeight w:val="1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Номер регистрации (идентификатор) в иностранном налоговом органе 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GIIN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0D56B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TIN</w:t>
            </w:r>
            <w:r w:rsidRPr="000D56B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CF0C3F" w:rsidRPr="000D56B3" w:rsidRDefault="00CF0C3F" w:rsidP="00A46926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Дата постановки на учет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в  иностранном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налоговом органе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____________________________________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____________________________________ </w:t>
            </w:r>
          </w:p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Часть 4.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Декларация, подпись и дата, Полномочия (если форму подписал не владелец счета)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Вся предоставленная информация соответствует условиям заключенного соглашения/договора с ООО «КЭБ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ЭйчЭнБи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Банк»  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i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i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□ ДА                                  □ НЕТ</w:t>
            </w: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pStyle w:val="Defaul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Предоставленная информация может быть передана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в национальный налоговый орган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□ ДА                                  □ НЕТ</w:t>
            </w: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pStyle w:val="Defaul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Сведения, подтверждающие полномочия владельца счета/представителя.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□ владелец счета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 xml:space="preserve">представитель владельца счета _____________________________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__________________________________________________________  </w:t>
            </w:r>
          </w:p>
          <w:p w:rsidR="00CF0C3F" w:rsidRDefault="00CF0C3F" w:rsidP="00A4692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__________________________________________________________ </w:t>
            </w:r>
          </w:p>
          <w:p w:rsidR="00CF0C3F" w:rsidRDefault="00CF0C3F" w:rsidP="00A4692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наименование, дата выдачи, срок действия, номер документа, на котором основаны полномочия представителя клиента)</w:t>
            </w:r>
          </w:p>
        </w:tc>
      </w:tr>
      <w:tr w:rsidR="00CF0C3F" w:rsidTr="00A46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Все указанные сведения точны и полны.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Организация берет на себя обязательство информировать ООО «КЭБ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ЭйчЭнБи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Банк» о смене обстоятельств, оказывающих влияние на статус налогового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резидентства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 течение 7 дней с момента смены обстоятельств.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</w:t>
            </w:r>
          </w:p>
          <w:p w:rsidR="00CF0C3F" w:rsidRDefault="00CF0C3F" w:rsidP="00A469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□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ДА                                  □ НЕТ</w:t>
            </w:r>
          </w:p>
        </w:tc>
      </w:tr>
    </w:tbl>
    <w:p w:rsidR="00CF0C3F" w:rsidRDefault="00CF0C3F" w:rsidP="00CF0C3F"/>
    <w:p w:rsidR="00CF0C3F" w:rsidRDefault="00CF0C3F" w:rsidP="00CF0C3F">
      <w:pPr>
        <w:rPr>
          <w:b/>
          <w:sz w:val="20"/>
          <w:szCs w:val="20"/>
        </w:rPr>
      </w:pPr>
      <w:r>
        <w:rPr>
          <w:b/>
          <w:bCs/>
          <w:sz w:val="18"/>
          <w:szCs w:val="18"/>
        </w:rPr>
        <w:t xml:space="preserve">* </w:t>
      </w:r>
      <w:r>
        <w:rPr>
          <w:rFonts w:cstheme="minorHAnsi"/>
          <w:b/>
          <w:bCs/>
          <w:sz w:val="18"/>
          <w:szCs w:val="18"/>
        </w:rPr>
        <w:t xml:space="preserve">Налоговый резидент иностранного государства </w:t>
      </w:r>
      <w:r>
        <w:rPr>
          <w:rFonts w:cstheme="minorHAnsi"/>
          <w:sz w:val="18"/>
          <w:szCs w:val="18"/>
        </w:rPr>
        <w:t xml:space="preserve">– </w:t>
      </w:r>
      <w:r w:rsidRPr="00F737D3">
        <w:rPr>
          <w:sz w:val="18"/>
          <w:szCs w:val="18"/>
        </w:rPr>
        <w:t xml:space="preserve">лицо, которое признается таковым в соответствии с законодательством иностранного государства (иностранных государств) или территории (территорий), или в отношении которого есть основания полагать, что оно является таковым. </w:t>
      </w:r>
      <w:r w:rsidRPr="00F737D3">
        <w:rPr>
          <w:b/>
          <w:i/>
          <w:sz w:val="18"/>
          <w:szCs w:val="18"/>
        </w:rPr>
        <w:t>К Налоговым резидентам иностранного государства не относятся</w:t>
      </w:r>
      <w:r w:rsidRPr="00F737D3">
        <w:rPr>
          <w:sz w:val="18"/>
          <w:szCs w:val="18"/>
        </w:rPr>
        <w:t xml:space="preserve"> налоговые резиденты РФ за исключением случаев, когда они одновременно являются налоговыми резидентами РФ и иностранного государства (иностранных государств). К Налоговым резидентам иностранного государства относятся налоговые резиденты США</w:t>
      </w:r>
      <w:r>
        <w:rPr>
          <w:b/>
          <w:sz w:val="20"/>
          <w:szCs w:val="20"/>
        </w:rPr>
        <w:t>.</w:t>
      </w:r>
    </w:p>
    <w:p w:rsidR="00CF0C3F" w:rsidRPr="00F737D3" w:rsidRDefault="00CF0C3F" w:rsidP="00CF0C3F">
      <w:pPr>
        <w:rPr>
          <w:ins w:id="1" w:author="Лада Русанова" w:date="2020-05-26T11:22:00Z"/>
          <w:b/>
          <w:sz w:val="20"/>
          <w:szCs w:val="20"/>
        </w:rPr>
      </w:pPr>
    </w:p>
    <w:p w:rsidR="00CF0C3F" w:rsidRDefault="00CF0C3F" w:rsidP="00CF0C3F">
      <w:pPr>
        <w:rPr>
          <w:rFonts w:cstheme="minorHAnsi"/>
          <w:sz w:val="18"/>
          <w:szCs w:val="18"/>
        </w:rPr>
      </w:pPr>
    </w:p>
    <w:p w:rsidR="00CF0C3F" w:rsidRDefault="00CF0C3F" w:rsidP="00CF0C3F">
      <w:pPr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</w:t>
      </w:r>
      <w:proofErr w:type="gramStart"/>
      <w:r>
        <w:rPr>
          <w:rFonts w:cstheme="minorHAnsi"/>
          <w:sz w:val="18"/>
          <w:szCs w:val="18"/>
        </w:rPr>
        <w:t>_</w:t>
      </w:r>
      <w:r>
        <w:rPr>
          <w:rFonts w:cstheme="minorHAnsi"/>
          <w:i/>
          <w:sz w:val="18"/>
          <w:szCs w:val="18"/>
        </w:rPr>
        <w:t>(</w:t>
      </w:r>
      <w:proofErr w:type="gramEnd"/>
      <w:r>
        <w:rPr>
          <w:rFonts w:cstheme="minorHAnsi"/>
          <w:i/>
          <w:sz w:val="18"/>
          <w:szCs w:val="18"/>
        </w:rPr>
        <w:t>Фамилия, Имя, Отчество, должность, подпись, печать, дата заполнения)</w:t>
      </w:r>
    </w:p>
    <w:p w:rsidR="007109DC" w:rsidRDefault="007109DC"/>
    <w:sectPr w:rsidR="0071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6398"/>
    <w:multiLevelType w:val="multilevel"/>
    <w:tmpl w:val="29B8E3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142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да Русанова">
    <w15:presenceInfo w15:providerId="AD" w15:userId="S-1-5-21-757374609-3844128081-3619855124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F"/>
    <w:rsid w:val="007109DC"/>
    <w:rsid w:val="007C5F65"/>
    <w:rsid w:val="008E6188"/>
    <w:rsid w:val="00900139"/>
    <w:rsid w:val="00C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E23A-441B-43E2-9E75-CC90C59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0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F0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link w:val="22"/>
    <w:qFormat/>
    <w:rsid w:val="00CF0C3F"/>
    <w:pPr>
      <w:keepLines w:val="0"/>
      <w:numPr>
        <w:ilvl w:val="1"/>
        <w:numId w:val="1"/>
      </w:numPr>
      <w:spacing w:before="0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2">
    <w:name w:val="Стиль2 Знак"/>
    <w:basedOn w:val="21"/>
    <w:link w:val="2"/>
    <w:rsid w:val="00CF0C3F"/>
    <w:rPr>
      <w:rFonts w:ascii="Times New Roman" w:eastAsia="Times New Roman" w:hAnsi="Times New Roman" w:cs="Times New Roman"/>
      <w:b/>
      <w:bCs/>
      <w:iCs/>
      <w:color w:val="2E74B5" w:themeColor="accent1" w:themeShade="BF"/>
      <w:sz w:val="24"/>
      <w:szCs w:val="28"/>
      <w:lang w:eastAsia="ru-RU"/>
    </w:rPr>
  </w:style>
  <w:style w:type="paragraph" w:customStyle="1" w:styleId="3">
    <w:name w:val="Стиль3"/>
    <w:basedOn w:val="30"/>
    <w:qFormat/>
    <w:rsid w:val="00CF0C3F"/>
    <w:pPr>
      <w:keepNext w:val="0"/>
      <w:numPr>
        <w:ilvl w:val="2"/>
        <w:numId w:val="1"/>
      </w:numPr>
      <w:tabs>
        <w:tab w:val="clear" w:pos="567"/>
        <w:tab w:val="num" w:pos="360"/>
      </w:tabs>
      <w:spacing w:befor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table" w:styleId="a3">
    <w:name w:val="Table Grid"/>
    <w:basedOn w:val="a1"/>
    <w:uiPriority w:val="59"/>
    <w:rsid w:val="00CF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Cell">
    <w:name w:val="ConsCell"/>
    <w:rsid w:val="00CF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F0C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F0C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Русанова</dc:creator>
  <cp:keywords/>
  <dc:description/>
  <cp:lastModifiedBy>Лада Русанова</cp:lastModifiedBy>
  <cp:revision>1</cp:revision>
  <dcterms:created xsi:type="dcterms:W3CDTF">2020-05-26T08:31:00Z</dcterms:created>
  <dcterms:modified xsi:type="dcterms:W3CDTF">2020-05-26T08:35:00Z</dcterms:modified>
</cp:coreProperties>
</file>